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3C" w:rsidRDefault="00030D3C" w:rsidP="00107201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5A69" w:rsidRPr="00105A69" w:rsidRDefault="00105A69" w:rsidP="00105A69">
      <w:pPr>
        <w:pBdr>
          <w:bottom w:val="single" w:sz="4" w:space="1" w:color="auto"/>
        </w:pBdr>
        <w:shd w:val="clear" w:color="auto" w:fill="FFFFFF"/>
        <w:spacing w:after="0" w:line="240" w:lineRule="auto"/>
        <w:ind w:left="288" w:firstLine="4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здравоохранения Российской Федерации </w:t>
      </w:r>
    </w:p>
    <w:p w:rsidR="00030D3C" w:rsidRPr="00105A69" w:rsidRDefault="00105A69" w:rsidP="00105A69">
      <w:pPr>
        <w:pBdr>
          <w:bottom w:val="single" w:sz="4" w:space="1" w:color="auto"/>
        </w:pBdr>
        <w:shd w:val="clear" w:color="auto" w:fill="FFFFFF"/>
        <w:spacing w:after="0" w:line="240" w:lineRule="auto"/>
        <w:ind w:left="288" w:firstLine="4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D3C"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бюджетное учреждение</w:t>
      </w:r>
    </w:p>
    <w:p w:rsidR="00030D3C" w:rsidRPr="00105A69" w:rsidRDefault="00030D3C" w:rsidP="00030D3C">
      <w:pPr>
        <w:pBdr>
          <w:bottom w:val="single" w:sz="4" w:space="1" w:color="auto"/>
        </w:pBd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«Национальный медицинский исследовательский центр </w:t>
      </w:r>
      <w:proofErr w:type="gramStart"/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кардиологии  имени</w:t>
      </w:r>
      <w:proofErr w:type="gramEnd"/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академика Е.И. Чазова» </w:t>
      </w:r>
    </w:p>
    <w:p w:rsidR="00C165D8" w:rsidRPr="00030D3C" w:rsidRDefault="00C165D8" w:rsidP="00030D3C">
      <w:pPr>
        <w:pBdr>
          <w:bottom w:val="single" w:sz="4" w:space="1" w:color="auto"/>
        </w:pBd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07201" w:rsidRPr="00107201" w:rsidRDefault="005F0B34" w:rsidP="00107201">
      <w:pPr>
        <w:shd w:val="clear" w:color="auto" w:fill="FFFFFF"/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hyperlink r:id="rId5" w:history="1">
        <w:r w:rsidR="00107201" w:rsidRPr="00107201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Перечень документов, необходимых для поступления </w:t>
        </w:r>
        <w:r w:rsidR="00105A69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на обучение по программам подготовки кадров высшей квалификации – программам </w:t>
        </w:r>
        <w:proofErr w:type="gramStart"/>
        <w:r w:rsidR="00105A69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ординатуры  </w:t>
        </w:r>
        <w:r w:rsidR="00107201" w:rsidRPr="00107201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в</w:t>
        </w:r>
        <w:proofErr w:type="gramEnd"/>
        <w:r w:rsidR="00107201" w:rsidRPr="00107201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 202</w:t>
        </w:r>
        <w:r w:rsidR="0062460F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>5</w:t>
        </w:r>
        <w:r w:rsidR="00107201" w:rsidRPr="00107201">
          <w:rPr>
            <w:rFonts w:ascii="Times New Roman" w:eastAsia="Times New Roman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 году</w:t>
        </w:r>
      </w:hyperlink>
    </w:p>
    <w:p w:rsidR="00E75B25" w:rsidRPr="00107201" w:rsidRDefault="00E75B25" w:rsidP="00107201">
      <w:pPr>
        <w:jc w:val="center"/>
        <w:rPr>
          <w:b/>
          <w:i/>
          <w:sz w:val="28"/>
          <w:szCs w:val="28"/>
          <w:u w:val="single"/>
        </w:rPr>
      </w:pP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документ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>, удостоверяющий личность, гражданство;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документ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о высшем медицинском образовании по программам </w:t>
      </w:r>
      <w:proofErr w:type="spellStart"/>
      <w:r w:rsidRPr="00107201">
        <w:rPr>
          <w:rFonts w:ascii="Times New Roman" w:eastAsia="Times New Roman" w:hAnsi="Times New Roman" w:cs="Times New Roman"/>
          <w:lang w:eastAsia="ru-RU" w:bidi="ru-RU"/>
        </w:rPr>
        <w:t>специалитета</w:t>
      </w:r>
      <w:proofErr w:type="spell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и приложение к нему;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свидетельство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об аккредитации специалиста или выписку из итогового протокола заседания </w:t>
      </w:r>
      <w:proofErr w:type="spellStart"/>
      <w:r w:rsidRPr="00107201">
        <w:rPr>
          <w:rFonts w:ascii="Times New Roman" w:eastAsia="Times New Roman" w:hAnsi="Times New Roman" w:cs="Times New Roman"/>
          <w:lang w:eastAsia="ru-RU" w:bidi="ru-RU"/>
        </w:rPr>
        <w:t>аккредитационной</w:t>
      </w:r>
      <w:proofErr w:type="spell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сертификат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специалиста (при наличии);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документы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, подтверждающие индивидуальные достижения поступающего (при </w:t>
      </w:r>
      <w:r w:rsidRPr="004D4E22">
        <w:rPr>
          <w:rFonts w:ascii="Times New Roman" w:eastAsia="Times New Roman" w:hAnsi="Times New Roman" w:cs="Times New Roman"/>
          <w:lang w:eastAsia="ru-RU" w:bidi="ru-RU"/>
        </w:rPr>
        <w:t>наличии</w:t>
      </w:r>
      <w:ins w:id="0" w:author="Шахиджанова Светлана Валерьевна" w:date="2025-03-04T14:55:00Z">
        <w:r w:rsidR="004D4E22" w:rsidRPr="004D4E22">
          <w:rPr>
            <w:rFonts w:ascii="Times New Roman" w:eastAsia="Times New Roman" w:hAnsi="Times New Roman" w:cs="Times New Roman"/>
            <w:u w:val="single"/>
            <w:lang w:eastAsia="ru-RU" w:bidi="ru-RU"/>
            <w:rPrChange w:id="1" w:author="Шахиджанова Светлана Валерьевна" w:date="2025-03-04T14:55:00Z">
              <w:rPr>
                <w:rFonts w:ascii="Times New Roman" w:eastAsia="Times New Roman" w:hAnsi="Times New Roman" w:cs="Times New Roman"/>
                <w:lang w:eastAsia="ru-RU" w:bidi="ru-RU"/>
              </w:rPr>
            </w:rPrChange>
          </w:rPr>
          <w:t xml:space="preserve"> -</w:t>
        </w:r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  документ</w:t>
        </w:r>
      </w:ins>
      <w:ins w:id="2" w:author="Шахиджанова Светлана Валерьевна" w:date="2025-03-04T14:56:00Z">
        <w:r w:rsidR="004D4E22">
          <w:rPr>
            <w:rFonts w:ascii="Times New Roman" w:eastAsia="Times New Roman" w:hAnsi="Times New Roman" w:cs="Times New Roman"/>
            <w:lang w:eastAsia="ru-RU" w:bidi="ru-RU"/>
          </w:rPr>
          <w:t>, подтверждающие волонтерскую деятельность, трудовая книжка для подтверждения стажа, справка о раб</w:t>
        </w:r>
      </w:ins>
      <w:ins w:id="3" w:author="Шахиджанова Светлана Валерьевна" w:date="2025-03-04T14:57:00Z">
        <w:r w:rsidR="004D4E22">
          <w:rPr>
            <w:rFonts w:ascii="Times New Roman" w:eastAsia="Times New Roman" w:hAnsi="Times New Roman" w:cs="Times New Roman"/>
            <w:lang w:eastAsia="ru-RU" w:bidi="ru-RU"/>
          </w:rPr>
          <w:t>о</w:t>
        </w:r>
      </w:ins>
      <w:ins w:id="4" w:author="Шахиджанова Светлана Валерьевна" w:date="2025-03-04T14:56:00Z">
        <w:r w:rsidR="004D4E22">
          <w:rPr>
            <w:rFonts w:ascii="Times New Roman" w:eastAsia="Times New Roman" w:hAnsi="Times New Roman" w:cs="Times New Roman"/>
            <w:lang w:eastAsia="ru-RU" w:bidi="ru-RU"/>
          </w:rPr>
          <w:t>те в сельской местности</w:t>
        </w:r>
      </w:ins>
      <w:ins w:id="5" w:author="Шахиджанова Светлана Валерьевна" w:date="2025-03-04T14:57:00Z">
        <w:r w:rsidR="004D4E22">
          <w:rPr>
            <w:rFonts w:ascii="Times New Roman" w:eastAsia="Times New Roman" w:hAnsi="Times New Roman" w:cs="Times New Roman"/>
            <w:lang w:eastAsia="ru-RU" w:bidi="ru-RU"/>
          </w:rPr>
          <w:t>, диплом</w:t>
        </w:r>
        <w:del w:id="6" w:author="Васильева Марина Ханановна" w:date="2025-03-25T11:49:00Z">
          <w:r w:rsidR="004D4E22" w:rsidDel="007C24CE">
            <w:rPr>
              <w:rFonts w:ascii="Times New Roman" w:eastAsia="Times New Roman" w:hAnsi="Times New Roman" w:cs="Times New Roman"/>
              <w:lang w:eastAsia="ru-RU" w:bidi="ru-RU"/>
            </w:rPr>
            <w:delText>ы</w:delText>
          </w:r>
        </w:del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 об участии в олимпиаде </w:t>
        </w:r>
      </w:ins>
      <w:ins w:id="7" w:author="Шахиджанова Светлана Валерьевна" w:date="2025-03-04T14:58:00Z">
        <w:r w:rsidR="004D4E22">
          <w:rPr>
            <w:rFonts w:ascii="Times New Roman" w:eastAsia="Times New Roman" w:hAnsi="Times New Roman" w:cs="Times New Roman"/>
            <w:lang w:eastAsia="ru-RU" w:bidi="ru-RU"/>
          </w:rPr>
          <w:t>«Я профессионал», скан статьи (только статьи в журналах</w:t>
        </w:r>
      </w:ins>
      <w:ins w:id="8" w:author="Шахиджанова Светлана Валерьевна" w:date="2025-03-04T14:59:00Z">
        <w:r w:rsidR="004D4E22">
          <w:rPr>
            <w:rFonts w:ascii="Times New Roman" w:eastAsia="Times New Roman" w:hAnsi="Times New Roman" w:cs="Times New Roman"/>
            <w:lang w:eastAsia="ru-RU" w:bidi="ru-RU"/>
          </w:rPr>
          <w:t>, входящие в базы цитирования</w:t>
        </w:r>
      </w:ins>
      <w:ins w:id="9" w:author="Шахиджанова Светлана Валерьевна" w:date="2025-03-04T14:58:00Z">
        <w:r w:rsidR="004D4E22">
          <w:rPr>
            <w:rFonts w:ascii="Times New Roman" w:eastAsia="Times New Roman" w:hAnsi="Times New Roman" w:cs="Times New Roman"/>
            <w:lang w:eastAsia="ru-RU" w:bidi="ru-RU"/>
          </w:rPr>
          <w:t>)</w:t>
        </w:r>
        <w:r w:rsidR="004D4E22" w:rsidRPr="00107201">
          <w:rPr>
            <w:rFonts w:ascii="Times New Roman" w:eastAsia="Times New Roman" w:hAnsi="Times New Roman" w:cs="Times New Roman"/>
            <w:lang w:eastAsia="ru-RU" w:bidi="ru-RU"/>
          </w:rPr>
          <w:t xml:space="preserve">, </w:t>
        </w:r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с выпиской </w:t>
        </w:r>
      </w:ins>
      <w:ins w:id="10" w:author="Шахиджанова Светлана Валерьевна" w:date="2025-03-04T15:00:00Z">
        <w:r w:rsidR="004D4E22">
          <w:rPr>
            <w:rFonts w:ascii="Times New Roman" w:eastAsia="Times New Roman" w:hAnsi="Times New Roman" w:cs="Times New Roman"/>
            <w:lang w:eastAsia="ru-RU" w:bidi="ru-RU"/>
          </w:rPr>
          <w:t>с</w:t>
        </w:r>
        <w:r w:rsidR="004D4E22" w:rsidRPr="004D4E22">
          <w:rPr>
            <w:rFonts w:ascii="Times New Roman" w:eastAsia="Times New Roman" w:hAnsi="Times New Roman" w:cs="Times New Roman"/>
            <w:lang w:eastAsia="ru-RU" w:bidi="ru-RU"/>
            <w:rPrChange w:id="11" w:author="Шахиджанова Светлана Валерьевна" w:date="2025-03-04T15:00:00Z">
              <w:rPr>
                <w:rFonts w:ascii="Times New Roman" w:eastAsia="Times New Roman" w:hAnsi="Times New Roman" w:cs="Times New Roman"/>
                <w:lang w:val="en-US" w:eastAsia="ru-RU" w:bidi="ru-RU"/>
              </w:rPr>
            </w:rPrChange>
          </w:rPr>
          <w:t xml:space="preserve"> </w:t>
        </w:r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портала  </w:t>
        </w:r>
        <w:r w:rsidR="004D4E22">
          <w:rPr>
            <w:rFonts w:ascii="Times New Roman" w:eastAsia="Times New Roman" w:hAnsi="Times New Roman" w:cs="Times New Roman"/>
            <w:lang w:val="en-US" w:eastAsia="ru-RU" w:bidi="ru-RU"/>
          </w:rPr>
          <w:t>e</w:t>
        </w:r>
        <w:r w:rsidR="004D4E22" w:rsidRPr="004D4E22">
          <w:rPr>
            <w:rFonts w:ascii="Times New Roman" w:eastAsia="Times New Roman" w:hAnsi="Times New Roman" w:cs="Times New Roman"/>
            <w:lang w:eastAsia="ru-RU" w:bidi="ru-RU"/>
            <w:rPrChange w:id="12" w:author="Шахиджанова Светлана Валерьевна" w:date="2025-03-04T15:00:00Z">
              <w:rPr>
                <w:rFonts w:ascii="Times New Roman" w:eastAsia="Times New Roman" w:hAnsi="Times New Roman" w:cs="Times New Roman"/>
                <w:lang w:val="en-US" w:eastAsia="ru-RU" w:bidi="ru-RU"/>
              </w:rPr>
            </w:rPrChange>
          </w:rPr>
          <w:t>-</w:t>
        </w:r>
        <w:r w:rsidR="004D4E22">
          <w:rPr>
            <w:rFonts w:ascii="Times New Roman" w:eastAsia="Times New Roman" w:hAnsi="Times New Roman" w:cs="Times New Roman"/>
            <w:lang w:val="en-US" w:eastAsia="ru-RU" w:bidi="ru-RU"/>
          </w:rPr>
          <w:t>library</w:t>
        </w:r>
        <w:r w:rsidR="004D4E22" w:rsidRPr="004D4E22">
          <w:rPr>
            <w:rFonts w:ascii="Times New Roman" w:eastAsia="Times New Roman" w:hAnsi="Times New Roman" w:cs="Times New Roman"/>
            <w:lang w:eastAsia="ru-RU" w:bidi="ru-RU"/>
            <w:rPrChange w:id="13" w:author="Шахиджанова Светлана Валерьевна" w:date="2025-03-04T15:00:00Z">
              <w:rPr>
                <w:rFonts w:ascii="Times New Roman" w:eastAsia="Times New Roman" w:hAnsi="Times New Roman" w:cs="Times New Roman"/>
                <w:lang w:val="en-US" w:eastAsia="ru-RU" w:bidi="ru-RU"/>
              </w:rPr>
            </w:rPrChange>
          </w:rPr>
          <w:t xml:space="preserve"> </w:t>
        </w:r>
      </w:ins>
      <w:ins w:id="14" w:author="Шахиджанова Светлана Валерьевна" w:date="2025-03-04T14:58:00Z">
        <w:r w:rsidR="004D4E22">
          <w:rPr>
            <w:rFonts w:ascii="Times New Roman" w:eastAsia="Times New Roman" w:hAnsi="Times New Roman" w:cs="Times New Roman"/>
            <w:lang w:eastAsia="ru-RU" w:bidi="ru-RU"/>
          </w:rPr>
          <w:t>о факте наличия статьи в базах цитирования</w:t>
        </w:r>
      </w:ins>
      <w:ins w:id="15" w:author="Шахиджанова Светлана Валерьевна" w:date="2025-03-04T14:57:00Z"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 </w:t>
        </w:r>
      </w:ins>
      <w:r w:rsidRPr="00107201">
        <w:rPr>
          <w:rFonts w:ascii="Times New Roman" w:eastAsia="Times New Roman" w:hAnsi="Times New Roman" w:cs="Times New Roman"/>
          <w:lang w:eastAsia="ru-RU" w:bidi="ru-RU"/>
        </w:rPr>
        <w:t>);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военный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билет (при наличии)</w:t>
      </w:r>
      <w:r w:rsidR="00105A69">
        <w:rPr>
          <w:rFonts w:ascii="Times New Roman" w:eastAsia="Times New Roman" w:hAnsi="Times New Roman" w:cs="Times New Roman"/>
          <w:lang w:eastAsia="ru-RU" w:bidi="ru-RU"/>
        </w:rPr>
        <w:t>, приписное свидетельство</w:t>
      </w:r>
      <w:ins w:id="16" w:author="Васильева Марина Ханановна" w:date="2025-03-25T11:50:00Z">
        <w:r w:rsidR="007C24CE">
          <w:rPr>
            <w:rFonts w:ascii="Times New Roman" w:eastAsia="Times New Roman" w:hAnsi="Times New Roman" w:cs="Times New Roman"/>
            <w:lang w:eastAsia="ru-RU" w:bidi="ru-RU"/>
          </w:rPr>
          <w:t xml:space="preserve"> </w:t>
        </w:r>
      </w:ins>
      <w:del w:id="17" w:author="Васильева Марина Ханановна" w:date="2025-03-25T11:50:00Z">
        <w:r w:rsidRPr="00107201" w:rsidDel="007C24CE">
          <w:rPr>
            <w:rFonts w:ascii="Times New Roman" w:eastAsia="Times New Roman" w:hAnsi="Times New Roman" w:cs="Times New Roman"/>
            <w:lang w:eastAsia="ru-RU" w:bidi="ru-RU"/>
          </w:rPr>
          <w:delText>;</w:delText>
        </w:r>
      </w:del>
      <w:ins w:id="18" w:author="Васильева Марина Ханановна" w:date="2025-03-25T11:49:00Z">
        <w:r w:rsidR="007C24CE">
          <w:rPr>
            <w:rFonts w:ascii="Times New Roman" w:eastAsia="Times New Roman" w:hAnsi="Times New Roman" w:cs="Times New Roman"/>
            <w:lang w:eastAsia="ru-RU" w:bidi="ru-RU"/>
          </w:rPr>
          <w:t xml:space="preserve">при отсутствии </w:t>
        </w:r>
      </w:ins>
      <w:ins w:id="19" w:author="Васильева Марина Ханановна" w:date="2025-03-25T11:50:00Z">
        <w:r w:rsidR="007C24CE">
          <w:rPr>
            <w:rFonts w:ascii="Times New Roman" w:eastAsia="Times New Roman" w:hAnsi="Times New Roman" w:cs="Times New Roman"/>
            <w:lang w:eastAsia="ru-RU" w:bidi="ru-RU"/>
          </w:rPr>
          <w:t>–</w:t>
        </w:r>
      </w:ins>
      <w:ins w:id="20" w:author="Васильева Марина Ханановна" w:date="2025-03-25T11:49:00Z">
        <w:r w:rsidR="007C24CE">
          <w:rPr>
            <w:rFonts w:ascii="Times New Roman" w:eastAsia="Times New Roman" w:hAnsi="Times New Roman" w:cs="Times New Roman"/>
            <w:lang w:eastAsia="ru-RU" w:bidi="ru-RU"/>
          </w:rPr>
          <w:t xml:space="preserve"> справка </w:t>
        </w:r>
      </w:ins>
      <w:ins w:id="21" w:author="Васильева Марина Ханановна" w:date="2025-03-25T11:50:00Z">
        <w:r w:rsidR="007C24CE">
          <w:rPr>
            <w:rFonts w:ascii="Times New Roman" w:eastAsia="Times New Roman" w:hAnsi="Times New Roman" w:cs="Times New Roman"/>
            <w:lang w:eastAsia="ru-RU" w:bidi="ru-RU"/>
          </w:rPr>
          <w:t>из военкомата о процедуре постановки на учет;</w:t>
        </w:r>
      </w:ins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07201">
        <w:rPr>
          <w:rFonts w:ascii="Times New Roman" w:eastAsia="Times New Roman" w:hAnsi="Times New Roman" w:cs="Times New Roman"/>
          <w:lang w:eastAsia="ru-RU" w:bidi="ru-RU"/>
        </w:rPr>
        <w:t>4 фотографии формата 4x6;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медицинскую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справку по форме 086/У</w:t>
      </w:r>
      <w:ins w:id="22" w:author="Шахиджанова Светлана Валерьевна" w:date="2025-03-04T15:01:00Z"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, оформленную не ранее чем </w:t>
        </w:r>
      </w:ins>
      <w:del w:id="23" w:author="Шахиджанова Светлана Валерьевна" w:date="2025-03-04T15:01:00Z">
        <w:r w:rsidRPr="00107201" w:rsidDel="004D4E22">
          <w:rPr>
            <w:rFonts w:ascii="Times New Roman" w:eastAsia="Times New Roman" w:hAnsi="Times New Roman" w:cs="Times New Roman"/>
            <w:lang w:eastAsia="ru-RU" w:bidi="ru-RU"/>
          </w:rPr>
          <w:delText xml:space="preserve"> </w:delText>
        </w:r>
      </w:del>
      <w:ins w:id="24" w:author="Шахиджанова Светлана Валерьевна" w:date="2025-03-04T15:02:00Z"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за </w:t>
        </w:r>
      </w:ins>
      <w:del w:id="25" w:author="Шахиджанова Светлана Валерьевна" w:date="2025-03-04T15:01:00Z">
        <w:r w:rsidRPr="00107201" w:rsidDel="004D4E22">
          <w:rPr>
            <w:rFonts w:ascii="Times New Roman" w:eastAsia="Times New Roman" w:hAnsi="Times New Roman" w:cs="Times New Roman"/>
            <w:lang w:eastAsia="ru-RU" w:bidi="ru-RU"/>
          </w:rPr>
          <w:delText xml:space="preserve">не старше </w:delText>
        </w:r>
      </w:del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6 месяцев </w:t>
      </w:r>
      <w:ins w:id="26" w:author="Шахиджанова Светлана Валерьевна" w:date="2025-03-04T15:02:00Z"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до </w:t>
        </w:r>
        <w:r w:rsidR="00181EA9">
          <w:rPr>
            <w:rFonts w:ascii="Times New Roman" w:eastAsia="Times New Roman" w:hAnsi="Times New Roman" w:cs="Times New Roman"/>
            <w:lang w:eastAsia="ru-RU" w:bidi="ru-RU"/>
          </w:rPr>
          <w:t xml:space="preserve">начала обучения </w:t>
        </w:r>
      </w:ins>
      <w:ins w:id="27" w:author="Шахиджанова Светлана Валерьевна" w:date="2025-03-04T15:06:00Z">
        <w:r w:rsidR="00181EA9">
          <w:rPr>
            <w:rFonts w:ascii="Times New Roman" w:eastAsia="Times New Roman" w:hAnsi="Times New Roman" w:cs="Times New Roman"/>
            <w:lang w:eastAsia="ru-RU" w:bidi="ru-RU"/>
          </w:rPr>
          <w:t xml:space="preserve">с указанием прививок, серии вакцин и даты ревакцинаций </w:t>
        </w:r>
      </w:ins>
      <w:r w:rsidRPr="00107201">
        <w:rPr>
          <w:rFonts w:ascii="Times New Roman" w:eastAsia="Times New Roman" w:hAnsi="Times New Roman" w:cs="Times New Roman"/>
          <w:lang w:eastAsia="ru-RU" w:bidi="ru-RU"/>
        </w:rPr>
        <w:t>(при отсутствии медицинской справки по форме 086/У – копию паспорта здоровья</w:t>
      </w:r>
      <w:r w:rsidR="00105A69">
        <w:rPr>
          <w:rFonts w:ascii="Times New Roman" w:eastAsia="Times New Roman" w:hAnsi="Times New Roman" w:cs="Times New Roman"/>
          <w:lang w:eastAsia="ru-RU" w:bidi="ru-RU"/>
        </w:rPr>
        <w:t xml:space="preserve">, паспорта прививок, данных </w:t>
      </w:r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и оригинал для сверки</w:t>
      </w:r>
      <w:ins w:id="28" w:author="Шахиджанова Светлана Валерьевна" w:date="2025-03-04T15:02:00Z">
        <w:r w:rsidR="00181EA9">
          <w:rPr>
            <w:rFonts w:ascii="Times New Roman" w:eastAsia="Times New Roman" w:hAnsi="Times New Roman" w:cs="Times New Roman"/>
            <w:lang w:eastAsia="ru-RU" w:bidi="ru-RU"/>
          </w:rPr>
          <w:t xml:space="preserve">, результаты </w:t>
        </w:r>
      </w:ins>
      <w:ins w:id="29" w:author="Шахиджанова Светлана Валерьевна" w:date="2025-03-04T15:05:00Z">
        <w:r w:rsidR="00181EA9">
          <w:rPr>
            <w:rFonts w:ascii="Times New Roman" w:eastAsia="Times New Roman" w:hAnsi="Times New Roman" w:cs="Times New Roman"/>
            <w:lang w:eastAsia="ru-RU" w:bidi="ru-RU"/>
          </w:rPr>
          <w:t xml:space="preserve">тестирования на </w:t>
        </w:r>
      </w:ins>
      <w:ins w:id="30" w:author="Шахиджанова Светлана Валерьевна" w:date="2025-03-04T15:04:00Z">
        <w:r w:rsidR="00181EA9">
          <w:rPr>
            <w:rFonts w:ascii="Times New Roman" w:eastAsia="Times New Roman" w:hAnsi="Times New Roman" w:cs="Times New Roman"/>
            <w:lang w:eastAsia="ru-RU" w:bidi="ru-RU"/>
          </w:rPr>
          <w:t>РВ, ВИЧ, гепатиты</w:t>
        </w:r>
      </w:ins>
      <w:r w:rsidRPr="00107201">
        <w:rPr>
          <w:rFonts w:ascii="Times New Roman" w:eastAsia="Times New Roman" w:hAnsi="Times New Roman" w:cs="Times New Roman"/>
          <w:lang w:eastAsia="ru-RU" w:bidi="ru-RU"/>
        </w:rPr>
        <w:t>)</w:t>
      </w:r>
      <w:r w:rsidR="00105A69">
        <w:rPr>
          <w:rFonts w:ascii="Times New Roman" w:eastAsia="Times New Roman" w:hAnsi="Times New Roman" w:cs="Times New Roman"/>
          <w:lang w:eastAsia="ru-RU" w:bidi="ru-RU"/>
        </w:rPr>
        <w:t xml:space="preserve"> – для допуска к практической (клинической) подготовке</w:t>
      </w:r>
      <w:r w:rsidRPr="00107201">
        <w:rPr>
          <w:rFonts w:ascii="Times New Roman" w:eastAsia="Times New Roman" w:hAnsi="Times New Roman" w:cs="Times New Roman"/>
          <w:lang w:eastAsia="ru-RU" w:bidi="ru-RU"/>
        </w:rPr>
        <w:t>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07201">
        <w:rPr>
          <w:rFonts w:ascii="Times New Roman" w:eastAsia="Times New Roman" w:hAnsi="Times New Roman" w:cs="Times New Roman"/>
          <w:lang w:eastAsia="ru-RU" w:bidi="ru-RU"/>
        </w:rPr>
        <w:t>список опубликованных работ</w:t>
      </w:r>
      <w:del w:id="31" w:author="Шахиджанова Светлана Валерьевна" w:date="2025-03-04T14:58:00Z">
        <w:r w:rsidRPr="00107201" w:rsidDel="004D4E22">
          <w:rPr>
            <w:rFonts w:ascii="Times New Roman" w:eastAsia="Times New Roman" w:hAnsi="Times New Roman" w:cs="Times New Roman"/>
            <w:lang w:eastAsia="ru-RU" w:bidi="ru-RU"/>
          </w:rPr>
          <w:delText>,</w:delText>
        </w:r>
      </w:del>
      <w:ins w:id="32" w:author="Шахиджанова Светлана Валерьевна" w:date="2025-03-04T15:06:00Z">
        <w:r w:rsidR="00181EA9">
          <w:rPr>
            <w:rFonts w:ascii="Times New Roman" w:eastAsia="Times New Roman" w:hAnsi="Times New Roman" w:cs="Times New Roman"/>
            <w:lang w:eastAsia="ru-RU" w:bidi="ru-RU"/>
          </w:rPr>
          <w:t xml:space="preserve"> </w:t>
        </w:r>
      </w:ins>
      <w:del w:id="33" w:author="Шахиджанова Светлана Валерьевна" w:date="2025-03-04T14:58:00Z">
        <w:r w:rsidRPr="00107201" w:rsidDel="004D4E22">
          <w:rPr>
            <w:rFonts w:ascii="Times New Roman" w:eastAsia="Times New Roman" w:hAnsi="Times New Roman" w:cs="Times New Roman"/>
            <w:lang w:eastAsia="ru-RU" w:bidi="ru-RU"/>
          </w:rPr>
          <w:delText xml:space="preserve"> </w:delText>
        </w:r>
      </w:del>
      <w:ins w:id="34" w:author="Шахиджанова Светлана Валерьевна" w:date="2025-03-04T14:54:00Z">
        <w:r w:rsidR="004D4E22">
          <w:rPr>
            <w:rFonts w:ascii="Times New Roman" w:eastAsia="Times New Roman" w:hAnsi="Times New Roman" w:cs="Times New Roman"/>
            <w:lang w:eastAsia="ru-RU" w:bidi="ru-RU"/>
          </w:rPr>
          <w:t xml:space="preserve">; </w:t>
        </w:r>
      </w:ins>
      <w:r w:rsidRPr="00107201">
        <w:rPr>
          <w:rFonts w:ascii="Times New Roman" w:eastAsia="Times New Roman" w:hAnsi="Times New Roman" w:cs="Times New Roman"/>
          <w:lang w:eastAsia="ru-RU" w:bidi="ru-RU"/>
        </w:rPr>
        <w:t>изобретений (при наличии);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107201">
        <w:rPr>
          <w:rFonts w:ascii="Times New Roman" w:eastAsia="Times New Roman" w:hAnsi="Times New Roman" w:cs="Times New Roman"/>
          <w:lang w:eastAsia="ru-RU" w:bidi="ru-RU"/>
        </w:rPr>
        <w:t>документы</w:t>
      </w:r>
      <w:proofErr w:type="gramEnd"/>
      <w:r w:rsidRPr="00107201">
        <w:rPr>
          <w:rFonts w:ascii="Times New Roman" w:eastAsia="Times New Roman" w:hAnsi="Times New Roman" w:cs="Times New Roman"/>
          <w:lang w:eastAsia="ru-RU" w:bidi="ru-RU"/>
        </w:rPr>
        <w:t>, подтверждающие ограниченные возможности здоровья (для лиц с ограниченными возможностями здоровья);</w:t>
      </w:r>
    </w:p>
    <w:p w:rsidR="00107201" w:rsidRPr="00107201" w:rsidRDefault="00107201" w:rsidP="00107201">
      <w:pPr>
        <w:widowControl w:val="0"/>
        <w:numPr>
          <w:ilvl w:val="0"/>
          <w:numId w:val="1"/>
        </w:numPr>
        <w:tabs>
          <w:tab w:val="left" w:pos="3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07201">
        <w:rPr>
          <w:rFonts w:ascii="Times New Roman" w:eastAsia="Times New Roman" w:hAnsi="Times New Roman" w:cs="Times New Roman"/>
          <w:lang w:eastAsia="ru-RU" w:bidi="ru-RU"/>
        </w:rPr>
        <w:t>договор о целевом обучении</w:t>
      </w:r>
      <w:ins w:id="35" w:author="Васильева Марина Ханановна" w:date="2025-03-25T11:51:00Z">
        <w:r w:rsidR="007C24CE">
          <w:rPr>
            <w:rFonts w:ascii="Times New Roman" w:eastAsia="Times New Roman" w:hAnsi="Times New Roman" w:cs="Times New Roman"/>
            <w:lang w:eastAsia="ru-RU" w:bidi="ru-RU"/>
          </w:rPr>
          <w:t xml:space="preserve"> по программе </w:t>
        </w:r>
        <w:proofErr w:type="spellStart"/>
        <w:r w:rsidR="007C24CE">
          <w:rPr>
            <w:rFonts w:ascii="Times New Roman" w:eastAsia="Times New Roman" w:hAnsi="Times New Roman" w:cs="Times New Roman"/>
            <w:lang w:eastAsia="ru-RU" w:bidi="ru-RU"/>
          </w:rPr>
          <w:t>специалитета</w:t>
        </w:r>
      </w:ins>
      <w:proofErr w:type="spellEnd"/>
      <w:r w:rsidRPr="00107201">
        <w:rPr>
          <w:rFonts w:ascii="Times New Roman" w:eastAsia="Times New Roman" w:hAnsi="Times New Roman" w:cs="Times New Roman"/>
          <w:lang w:eastAsia="ru-RU" w:bidi="ru-RU"/>
        </w:rPr>
        <w:t xml:space="preserve"> с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(муниципальными) учреждениями, унитарными предприятиями, государственными корпорациями, государственными компаниями или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образования, и оригиналы направлений указанных органов или организаций, соответствующие установленным организации контрольным цифрам приема (для граждан Российской Федерации, претендующих на обучение на условиях целевого приема</w:t>
      </w:r>
      <w:ins w:id="36" w:author="Васильева Марина Ханановна" w:date="2025-03-25T11:52:00Z">
        <w:r w:rsidR="00CF0A96">
          <w:rPr>
            <w:rFonts w:ascii="Times New Roman" w:eastAsia="Times New Roman" w:hAnsi="Times New Roman" w:cs="Times New Roman"/>
            <w:lang w:eastAsia="ru-RU" w:bidi="ru-RU"/>
          </w:rPr>
          <w:t xml:space="preserve"> у одного и того же Заказчика</w:t>
        </w:r>
      </w:ins>
      <w:r w:rsidRPr="00107201">
        <w:rPr>
          <w:rFonts w:ascii="Times New Roman" w:eastAsia="Times New Roman" w:hAnsi="Times New Roman" w:cs="Times New Roman"/>
          <w:lang w:eastAsia="ru-RU" w:bidi="ru-RU"/>
        </w:rPr>
        <w:t>);</w:t>
      </w:r>
    </w:p>
    <w:p w:rsidR="00107201" w:rsidRDefault="00107201" w:rsidP="00107201">
      <w:pPr>
        <w:widowControl w:val="0"/>
        <w:numPr>
          <w:ilvl w:val="0"/>
          <w:numId w:val="1"/>
        </w:numPr>
        <w:tabs>
          <w:tab w:val="left" w:pos="423"/>
        </w:tabs>
        <w:spacing w:after="0" w:line="240" w:lineRule="auto"/>
        <w:jc w:val="both"/>
        <w:rPr>
          <w:ins w:id="37" w:author="Васильева Марина Ханановна" w:date="2025-03-25T11:54:00Z"/>
          <w:rFonts w:ascii="Times New Roman" w:eastAsia="Times New Roman" w:hAnsi="Times New Roman" w:cs="Times New Roman"/>
          <w:lang w:eastAsia="ru-RU" w:bidi="ru-RU"/>
        </w:rPr>
      </w:pPr>
      <w:r w:rsidRPr="00107201">
        <w:rPr>
          <w:rFonts w:ascii="Times New Roman" w:eastAsia="Times New Roman" w:hAnsi="Times New Roman" w:cs="Times New Roman"/>
          <w:lang w:eastAsia="ru-RU" w:bidi="ru-RU"/>
        </w:rPr>
        <w:t>страховое свидетельство обязательного пенсионного страхования, предусмотренном ст.7 Федерального закона от 01.04.1996 №27-ФЗ «Об индивидуальном (персонифицированном) учете в системе обязательного пенсионного страхования» (для граждан Российской Федерации; иностранных граждан и лиц без гражданства, являющихся соотечественниками, проживающими за рубежом, при условии соблюдения ими требований, предусмотренных ст.17 Федерального закона от 24.05.1999 №99-ФЗ «О государственной политике Российской Федерации в отношении соотечественников за рубежом»; иностранных граждан, поступающих на обучение на основании международных договоров);</w:t>
      </w:r>
    </w:p>
    <w:p w:rsidR="005F0B34" w:rsidRDefault="005F0B34" w:rsidP="00107201">
      <w:pPr>
        <w:widowControl w:val="0"/>
        <w:numPr>
          <w:ilvl w:val="0"/>
          <w:numId w:val="1"/>
        </w:numPr>
        <w:tabs>
          <w:tab w:val="left" w:pos="423"/>
        </w:tabs>
        <w:spacing w:after="0" w:line="240" w:lineRule="auto"/>
        <w:jc w:val="both"/>
        <w:rPr>
          <w:ins w:id="38" w:author="Васильева Марина Ханановна" w:date="2025-03-25T11:55:00Z"/>
          <w:rFonts w:ascii="Times New Roman" w:eastAsia="Times New Roman" w:hAnsi="Times New Roman" w:cs="Times New Roman"/>
          <w:lang w:eastAsia="ru-RU" w:bidi="ru-RU"/>
        </w:rPr>
      </w:pPr>
      <w:proofErr w:type="gramStart"/>
      <w:ins w:id="39" w:author="Васильева Марина Ханановна" w:date="2025-03-25T11:55:00Z">
        <w:r>
          <w:rPr>
            <w:rFonts w:ascii="Times New Roman" w:eastAsia="Times New Roman" w:hAnsi="Times New Roman" w:cs="Times New Roman"/>
            <w:lang w:eastAsia="ru-RU" w:bidi="ru-RU"/>
          </w:rPr>
          <w:t>13)</w:t>
        </w:r>
        <w:r>
          <w:rPr>
            <w:rFonts w:ascii="Times New Roman" w:eastAsia="Times New Roman" w:hAnsi="Times New Roman" w:cs="Times New Roman"/>
            <w:lang w:eastAsia="ru-RU" w:bidi="ru-RU"/>
          </w:rPr>
          <w:t>ИНН</w:t>
        </w:r>
        <w:proofErr w:type="gramEnd"/>
        <w:r>
          <w:rPr>
            <w:rFonts w:ascii="Times New Roman" w:eastAsia="Times New Roman" w:hAnsi="Times New Roman" w:cs="Times New Roman"/>
            <w:lang w:eastAsia="ru-RU" w:bidi="ru-RU"/>
          </w:rPr>
          <w:t xml:space="preserve"> поступающего</w:t>
        </w:r>
      </w:ins>
    </w:p>
    <w:p w:rsidR="005F0B34" w:rsidRDefault="005F0B34" w:rsidP="00107201">
      <w:pPr>
        <w:widowControl w:val="0"/>
        <w:numPr>
          <w:ilvl w:val="0"/>
          <w:numId w:val="1"/>
        </w:numPr>
        <w:tabs>
          <w:tab w:val="left" w:pos="423"/>
        </w:tabs>
        <w:spacing w:after="0" w:line="240" w:lineRule="auto"/>
        <w:jc w:val="both"/>
        <w:rPr>
          <w:ins w:id="40" w:author="Васильева Марина Ханановна" w:date="2025-03-25T11:55:00Z"/>
          <w:rFonts w:ascii="Times New Roman" w:eastAsia="Times New Roman" w:hAnsi="Times New Roman" w:cs="Times New Roman"/>
          <w:lang w:eastAsia="ru-RU" w:bidi="ru-RU"/>
        </w:rPr>
      </w:pPr>
      <w:proofErr w:type="gramStart"/>
      <w:ins w:id="41" w:author="Васильева Марина Ханановна" w:date="2025-03-25T11:55:00Z">
        <w:r w:rsidRPr="00107201">
          <w:rPr>
            <w:rFonts w:ascii="Times New Roman" w:eastAsia="Times New Roman" w:hAnsi="Times New Roman" w:cs="Times New Roman"/>
            <w:lang w:eastAsia="ru-RU" w:bidi="ru-RU"/>
          </w:rPr>
          <w:t>результатов</w:t>
        </w:r>
        <w:proofErr w:type="gramEnd"/>
        <w:r w:rsidRPr="00107201">
          <w:rPr>
            <w:rFonts w:ascii="Times New Roman" w:eastAsia="Times New Roman" w:hAnsi="Times New Roman" w:cs="Times New Roman"/>
            <w:lang w:eastAsia="ru-RU" w:bidi="ru-RU"/>
          </w:rPr>
          <w:t xml:space="preserve"> вступительного испытания результата тестирования, пройденного в году, предшествующем году поступления и/или проводимого в рамках процедуры аккредитации специалиста, предусмотренной абзацем вторым пункта 4 «Положения об аккредитации специалистов», пройденного в году, предшествующем году поступления, или в году поступления (по желанию поступающего).</w:t>
        </w:r>
      </w:ins>
    </w:p>
    <w:p w:rsidR="005F0B34" w:rsidRPr="00107201" w:rsidDel="005F0B34" w:rsidRDefault="005F0B34" w:rsidP="00107201">
      <w:pPr>
        <w:widowControl w:val="0"/>
        <w:numPr>
          <w:ilvl w:val="0"/>
          <w:numId w:val="1"/>
        </w:numPr>
        <w:tabs>
          <w:tab w:val="left" w:pos="423"/>
        </w:tabs>
        <w:spacing w:after="0" w:line="240" w:lineRule="auto"/>
        <w:jc w:val="both"/>
        <w:rPr>
          <w:del w:id="42" w:author="Васильева Марина Ханановна" w:date="2025-03-25T11:54:00Z"/>
          <w:rFonts w:ascii="Times New Roman" w:eastAsia="Times New Roman" w:hAnsi="Times New Roman" w:cs="Times New Roman"/>
          <w:lang w:eastAsia="ru-RU" w:bidi="ru-RU"/>
        </w:rPr>
      </w:pPr>
    </w:p>
    <w:p w:rsidR="00107201" w:rsidRPr="00107201" w:rsidRDefault="00107201" w:rsidP="00107201">
      <w:pPr>
        <w:widowControl w:val="0"/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del w:id="43" w:author="Васильева Марина Ханановна" w:date="2025-03-25T11:54:00Z">
        <w:r w:rsidRPr="00107201" w:rsidDel="005F0B34">
          <w:rPr>
            <w:rFonts w:ascii="Times New Roman" w:eastAsia="Times New Roman" w:hAnsi="Times New Roman" w:cs="Times New Roman"/>
            <w:lang w:eastAsia="ru-RU" w:bidi="ru-RU"/>
          </w:rPr>
          <w:delText>13) заявление об учете в качестве</w:delText>
        </w:r>
      </w:del>
      <w:del w:id="44" w:author="Васильева Марина Ханановна" w:date="2025-03-25T11:55:00Z">
        <w:r w:rsidRPr="00107201" w:rsidDel="005F0B34">
          <w:rPr>
            <w:rFonts w:ascii="Times New Roman" w:eastAsia="Times New Roman" w:hAnsi="Times New Roman" w:cs="Times New Roman"/>
            <w:lang w:eastAsia="ru-RU" w:bidi="ru-RU"/>
          </w:rPr>
          <w:delText xml:space="preserve"> результатов вступительного испытания результата тестирования, пройденного в году, предшествующем году поступления и/или проводимого в рамках процедуры </w:delText>
        </w:r>
        <w:bookmarkStart w:id="45" w:name="_GoBack"/>
        <w:bookmarkEnd w:id="45"/>
        <w:r w:rsidRPr="00107201" w:rsidDel="005F0B34">
          <w:rPr>
            <w:rFonts w:ascii="Times New Roman" w:eastAsia="Times New Roman" w:hAnsi="Times New Roman" w:cs="Times New Roman"/>
            <w:lang w:eastAsia="ru-RU" w:bidi="ru-RU"/>
          </w:rPr>
          <w:lastRenderedPageBreak/>
          <w:delText>аккредитации специалиста, предусмотренной абзацем вторым пункта 4 «Положения об аккредитации специалистов», пройденного в году, предшествующем году поступления, или в году поступления (по желанию поступающего).</w:delText>
        </w:r>
      </w:del>
    </w:p>
    <w:p w:rsidR="00107201" w:rsidRDefault="00107201"/>
    <w:sectPr w:rsidR="00107201" w:rsidSect="00030D3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61E44"/>
    <w:multiLevelType w:val="multilevel"/>
    <w:tmpl w:val="8F20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1D7209"/>
    <w:multiLevelType w:val="multilevel"/>
    <w:tmpl w:val="2BA0E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хиджанова Светлана Валерьевна">
    <w15:presenceInfo w15:providerId="AD" w15:userId="S-1-5-21-1626914614-2475263067-2254434769-1419"/>
  </w15:person>
  <w15:person w15:author="Васильева Марина Ханановна">
    <w15:presenceInfo w15:providerId="AD" w15:userId="S-1-5-21-1626914614-2475263067-2254434769-1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01"/>
    <w:rsid w:val="00030D3C"/>
    <w:rsid w:val="00105A69"/>
    <w:rsid w:val="00107201"/>
    <w:rsid w:val="0017667B"/>
    <w:rsid w:val="00181EA9"/>
    <w:rsid w:val="004D4E22"/>
    <w:rsid w:val="005F0B34"/>
    <w:rsid w:val="0062460F"/>
    <w:rsid w:val="007C24CE"/>
    <w:rsid w:val="00C165D8"/>
    <w:rsid w:val="00CF0A96"/>
    <w:rsid w:val="00E7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E7DFC-CC48-406C-B3A1-BE19FFB6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czd.ru/wp-content/uploads/2022/04/priem-ord-perechen-doc-dlya-postupleniya-22-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Васильева Марина Ханановна</cp:lastModifiedBy>
  <cp:revision>8</cp:revision>
  <dcterms:created xsi:type="dcterms:W3CDTF">2025-02-26T11:37:00Z</dcterms:created>
  <dcterms:modified xsi:type="dcterms:W3CDTF">2025-03-25T08:56:00Z</dcterms:modified>
</cp:coreProperties>
</file>